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BE83" w14:textId="77777777" w:rsidR="0030089D" w:rsidRDefault="0030089D"/>
    <w:p w14:paraId="2F8687AC" w14:textId="05B201D4" w:rsidR="0030089D" w:rsidRDefault="0030089D">
      <w:r>
        <w:t xml:space="preserve">Dear </w:t>
      </w:r>
      <w:r w:rsidR="00636495">
        <w:t xml:space="preserve">EMS </w:t>
      </w:r>
      <w:r>
        <w:t>Colleagues,</w:t>
      </w:r>
    </w:p>
    <w:p w14:paraId="7B0A2DAE" w14:textId="77777777" w:rsidR="0030089D" w:rsidRDefault="0030089D"/>
    <w:p w14:paraId="228B1562" w14:textId="12AE2928" w:rsidR="0030089D" w:rsidRDefault="0030089D">
      <w:r>
        <w:t xml:space="preserve">I </w:t>
      </w:r>
      <w:r w:rsidR="003E6FC6">
        <w:t xml:space="preserve">am writing to you today as I </w:t>
      </w:r>
      <w:r>
        <w:t>want to offer</w:t>
      </w:r>
      <w:r w:rsidR="005C3137">
        <w:t xml:space="preserve"> both a</w:t>
      </w:r>
      <w:r>
        <w:t xml:space="preserve"> great</w:t>
      </w:r>
      <w:r w:rsidR="003E6FC6">
        <w:t xml:space="preserve"> and rare</w:t>
      </w:r>
      <w:r>
        <w:t xml:space="preserve"> opportunity to your EMS department</w:t>
      </w:r>
      <w:r w:rsidR="00241FCD">
        <w:t>.</w:t>
      </w:r>
      <w:r w:rsidR="00636495">
        <w:t xml:space="preserve">  We invite you to join us on February 28, </w:t>
      </w:r>
      <w:proofErr w:type="gramStart"/>
      <w:r w:rsidR="00636495">
        <w:t>2023</w:t>
      </w:r>
      <w:proofErr w:type="gramEnd"/>
      <w:r w:rsidR="00636495">
        <w:t xml:space="preserve"> to gain</w:t>
      </w:r>
      <w:r>
        <w:t xml:space="preserve"> access to</w:t>
      </w:r>
      <w:r w:rsidR="00636495">
        <w:t xml:space="preserve"> multiple</w:t>
      </w:r>
      <w:r>
        <w:t xml:space="preserve"> high fidelity pediatric simulation scenarios in our state-of-the-art Simulation Center at UMass University Campus.   </w:t>
      </w:r>
    </w:p>
    <w:p w14:paraId="128FCA5B" w14:textId="77777777" w:rsidR="00C427FA" w:rsidRDefault="00C427FA" w:rsidP="00636495"/>
    <w:p w14:paraId="454A28CE" w14:textId="3DD17633" w:rsidR="00636495" w:rsidRDefault="00955A45" w:rsidP="00636495">
      <w:r>
        <w:t>In October 2022,</w:t>
      </w:r>
      <w:r w:rsidR="00C427FA">
        <w:t xml:space="preserve"> we </w:t>
      </w:r>
      <w:r w:rsidR="00E84EB5">
        <w:t>were awarded a grant to fund the</w:t>
      </w:r>
      <w:r w:rsidR="003C6FD1">
        <w:t xml:space="preserve"> purchase of the</w:t>
      </w:r>
      <w:r w:rsidR="00E84EB5">
        <w:t xml:space="preserve"> </w:t>
      </w:r>
      <w:proofErr w:type="spellStart"/>
      <w:r w:rsidR="00E84EB5">
        <w:t>Handtevy</w:t>
      </w:r>
      <w:proofErr w:type="spellEnd"/>
      <w:r w:rsidR="00E84EB5">
        <w:t xml:space="preserve"> system</w:t>
      </w:r>
      <w:r>
        <w:t xml:space="preserve"> and distribute this system</w:t>
      </w:r>
      <w:r w:rsidR="00E84EB5">
        <w:t xml:space="preserve"> </w:t>
      </w:r>
      <w:r w:rsidR="003C6FD1">
        <w:t>to a select five</w:t>
      </w:r>
      <w:r w:rsidR="001054C5">
        <w:t xml:space="preserve"> EMS</w:t>
      </w:r>
      <w:r w:rsidR="003C6FD1">
        <w:t xml:space="preserve"> agencies</w:t>
      </w:r>
      <w:r w:rsidR="001054C5">
        <w:t xml:space="preserve"> that we provide medical direction for</w:t>
      </w:r>
      <w:r w:rsidR="003C6FD1">
        <w:t xml:space="preserve">.  </w:t>
      </w:r>
      <w:r w:rsidR="001054C5">
        <w:t xml:space="preserve"> </w:t>
      </w:r>
      <w:r w:rsidR="008152A6">
        <w:t>Through this grant, w</w:t>
      </w:r>
      <w:r w:rsidR="003C6FD1">
        <w:t>e</w:t>
      </w:r>
      <w:r w:rsidR="00636495">
        <w:t xml:space="preserve"> are </w:t>
      </w:r>
      <w:ins w:id="0" w:author="Broach, John" w:date="2023-02-03T12:31:00Z">
        <w:r w:rsidR="0047718C">
          <w:t xml:space="preserve">offering an additional educational </w:t>
        </w:r>
      </w:ins>
      <w:ins w:id="1" w:author="Broach, John" w:date="2023-02-03T12:32:00Z">
        <w:r w:rsidR="0047718C">
          <w:t xml:space="preserve">opportunity that includes simulation with pediatric cases so that we can assess whether the </w:t>
        </w:r>
        <w:proofErr w:type="spellStart"/>
        <w:r w:rsidR="0047718C">
          <w:t>HandTevey</w:t>
        </w:r>
        <w:proofErr w:type="spellEnd"/>
        <w:r w:rsidR="0047718C">
          <w:t xml:space="preserve"> system is effective at increasing provider comfort and reducing medication errors.  As part of this simulation, you will be asked to participate in a resear</w:t>
        </w:r>
      </w:ins>
      <w:ins w:id="2" w:author="Broach, John" w:date="2023-02-03T12:33:00Z">
        <w:r w:rsidR="0047718C">
          <w:t xml:space="preserve">ch study as well but the research, like the simulations are completely voluntary.  Our goal is to assess how we can improve education for prehospital providers around critically ill pediatric patients.  </w:t>
        </w:r>
      </w:ins>
      <w:del w:id="3" w:author="Broach, John" w:date="2023-02-03T12:33:00Z">
        <w:r w:rsidR="00636495" w:rsidDel="0047718C">
          <w:delText xml:space="preserve">conducting a research study on a pre-test and post-test analysis on </w:delText>
        </w:r>
        <w:r w:rsidR="001054C5" w:rsidDel="0047718C">
          <w:delText>EMS performance and the</w:delText>
        </w:r>
        <w:r w:rsidR="00636495" w:rsidDel="0047718C">
          <w:delText xml:space="preserve"> level of comfort in caring for sick pediatric patients in the pre-hospital setting.  </w:delText>
        </w:r>
      </w:del>
      <w:r w:rsidR="003C6FD1">
        <w:t>In this study, we plan to</w:t>
      </w:r>
      <w:r w:rsidR="00636495">
        <w:t xml:space="preserve"> assess</w:t>
      </w:r>
      <w:r w:rsidR="003C6FD1">
        <w:t xml:space="preserve"> the</w:t>
      </w:r>
      <w:r w:rsidR="00636495">
        <w:t xml:space="preserve"> comfort level and </w:t>
      </w:r>
      <w:r w:rsidR="003C6FD1">
        <w:t xml:space="preserve">EMS </w:t>
      </w:r>
      <w:r w:rsidR="00636495">
        <w:t xml:space="preserve">performance before and after instituting the </w:t>
      </w:r>
      <w:proofErr w:type="spellStart"/>
      <w:r w:rsidR="00636495">
        <w:t>Handtevy</w:t>
      </w:r>
      <w:proofErr w:type="spellEnd"/>
      <w:r w:rsidR="00636495">
        <w:t xml:space="preserve"> system. </w:t>
      </w:r>
      <w:r w:rsidR="00A23C14">
        <w:t xml:space="preserve"> If you choose to participate, </w:t>
      </w:r>
      <w:r w:rsidR="00D06010">
        <w:t>we will be using the data collected during simulation for our research project</w:t>
      </w:r>
      <w:ins w:id="4" w:author="Broach, John" w:date="2023-02-03T12:31:00Z">
        <w:r w:rsidR="0047718C">
          <w:t xml:space="preserve"> although only group</w:t>
        </w:r>
      </w:ins>
      <w:del w:id="5" w:author="Broach, John" w:date="2023-02-03T12:31:00Z">
        <w:r w:rsidR="00E34E7A" w:rsidDel="0047718C">
          <w:delText xml:space="preserve"> and potentially publish</w:delText>
        </w:r>
        <w:r w:rsidR="007B71C7" w:rsidDel="0047718C">
          <w:delText>ing this data</w:delText>
        </w:r>
        <w:r w:rsidR="00E34E7A" w:rsidDel="0047718C">
          <w:delText xml:space="preserve">. </w:delText>
        </w:r>
        <w:r w:rsidR="00D06010" w:rsidDel="0047718C">
          <w:delText xml:space="preserve"> </w:delText>
        </w:r>
      </w:del>
      <w:ins w:id="6" w:author="Broach, John" w:date="2023-02-03T12:31:00Z">
        <w:r w:rsidR="0047718C">
          <w:t xml:space="preserve"> p</w:t>
        </w:r>
      </w:ins>
      <w:del w:id="7" w:author="Broach, John" w:date="2023-02-03T12:31:00Z">
        <w:r w:rsidR="00536A48" w:rsidDel="0047718C">
          <w:delText>P</w:delText>
        </w:r>
      </w:del>
      <w:r w:rsidR="00536A48">
        <w:t>erformance</w:t>
      </w:r>
      <w:r w:rsidR="00D06010">
        <w:t xml:space="preserve"> will </w:t>
      </w:r>
      <w:del w:id="8" w:author="Broach, John" w:date="2023-02-03T12:30:00Z">
        <w:r w:rsidR="00D06010" w:rsidDel="0047718C">
          <w:delText xml:space="preserve">be by </w:delText>
        </w:r>
        <w:r w:rsidR="00536A48" w:rsidDel="0047718C">
          <w:delText xml:space="preserve">EMS </w:delText>
        </w:r>
        <w:r w:rsidR="00D06010" w:rsidDel="0047718C">
          <w:delText>department and not at the individual basis</w:delText>
        </w:r>
      </w:del>
      <w:ins w:id="9" w:author="Broach, John" w:date="2023-02-03T12:30:00Z">
        <w:r w:rsidR="0047718C">
          <w:t xml:space="preserve">be tracked </w:t>
        </w:r>
      </w:ins>
      <w:ins w:id="10" w:author="Broach, John" w:date="2023-02-03T12:31:00Z">
        <w:r w:rsidR="0047718C">
          <w:t xml:space="preserve">and not your individual scores.  </w:t>
        </w:r>
      </w:ins>
      <w:del w:id="11" w:author="Broach, John" w:date="2023-02-03T12:31:00Z">
        <w:r w:rsidR="00D06010" w:rsidDel="0047718C">
          <w:delText xml:space="preserve">.  </w:delText>
        </w:r>
      </w:del>
      <w:r w:rsidR="00D06010">
        <w:t>Again, this</w:t>
      </w:r>
      <w:r w:rsidR="00636495">
        <w:t xml:space="preserve"> is a </w:t>
      </w:r>
      <w:r w:rsidR="00636495" w:rsidRPr="003C6FD1">
        <w:rPr>
          <w:b/>
          <w:bCs/>
          <w:u w:val="single"/>
        </w:rPr>
        <w:t>completely voluntary educational opportunity</w:t>
      </w:r>
      <w:r w:rsidR="00636495">
        <w:t xml:space="preserve"> </w:t>
      </w:r>
      <w:r w:rsidR="00260BFF">
        <w:t>offer</w:t>
      </w:r>
      <w:r w:rsidR="00BB58B5">
        <w:t>ed to a select few</w:t>
      </w:r>
      <w:r w:rsidR="00E3734E">
        <w:t xml:space="preserve"> EMS departments</w:t>
      </w:r>
      <w:r w:rsidR="0074696E">
        <w:t xml:space="preserve">.  </w:t>
      </w:r>
      <w:r w:rsidR="00636495">
        <w:t xml:space="preserve"> </w:t>
      </w:r>
    </w:p>
    <w:p w14:paraId="5F93C2E6" w14:textId="77777777" w:rsidR="00636495" w:rsidRDefault="00636495"/>
    <w:p w14:paraId="07D56613" w14:textId="356F15F5" w:rsidR="0030089D" w:rsidRDefault="0030089D">
      <w:r>
        <w:t xml:space="preserve">This opportunity for simulation also will provide OEMS credit as well as a great opportunity </w:t>
      </w:r>
      <w:r w:rsidR="00636495">
        <w:t xml:space="preserve">for EMS providers </w:t>
      </w:r>
      <w:r>
        <w:t xml:space="preserve">to </w:t>
      </w:r>
      <w:r w:rsidR="00636495">
        <w:t xml:space="preserve">access </w:t>
      </w:r>
      <w:r>
        <w:t xml:space="preserve">difficult scenario’s EMS </w:t>
      </w:r>
      <w:r w:rsidR="0091477E">
        <w:t>and enhance their pediatric skill</w:t>
      </w:r>
      <w:r w:rsidR="00867FB0">
        <w:t>s</w:t>
      </w:r>
      <w:r>
        <w:t>.</w:t>
      </w:r>
    </w:p>
    <w:p w14:paraId="4A4341F2" w14:textId="1145BD9B" w:rsidR="00636495" w:rsidRDefault="00636495"/>
    <w:p w14:paraId="2D1F7D4A" w14:textId="6CB14B97" w:rsidR="00636495" w:rsidRDefault="00636495">
      <w:r>
        <w:t>We hope that you can join us for simulation on February 28</w:t>
      </w:r>
      <w:r w:rsidRPr="00636495">
        <w:rPr>
          <w:vertAlign w:val="superscript"/>
        </w:rPr>
        <w:t>th</w:t>
      </w:r>
      <w:r>
        <w:t>.</w:t>
      </w:r>
    </w:p>
    <w:p w14:paraId="68ADC515" w14:textId="6D6E9FC0" w:rsidR="00636495" w:rsidRDefault="00636495"/>
    <w:p w14:paraId="47F382E2" w14:textId="0B819F6C" w:rsidR="00636495" w:rsidRDefault="00636495">
      <w:r>
        <w:t>Thank you for all you do.</w:t>
      </w:r>
    </w:p>
    <w:p w14:paraId="06CDBA65" w14:textId="1D746519" w:rsidR="00636495" w:rsidRDefault="00636495"/>
    <w:p w14:paraId="15573099" w14:textId="4EF01C8F" w:rsidR="00636495" w:rsidRDefault="00636495">
      <w:r>
        <w:t>Sincerely,</w:t>
      </w:r>
    </w:p>
    <w:p w14:paraId="45414906" w14:textId="749B4624" w:rsidR="00636495" w:rsidRDefault="00636495"/>
    <w:p w14:paraId="03DEC08D" w14:textId="04AC8CB8" w:rsidR="00636495" w:rsidRDefault="00636495">
      <w:r>
        <w:t>The EMS Medical Directors at UMass</w:t>
      </w:r>
    </w:p>
    <w:p w14:paraId="0D97CA8F" w14:textId="77777777" w:rsidR="0030089D" w:rsidRDefault="0030089D"/>
    <w:p w14:paraId="4D38AAA3" w14:textId="77777777" w:rsidR="00636495" w:rsidRDefault="00636495"/>
    <w:sectPr w:rsidR="00636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oach, John">
    <w15:presenceInfo w15:providerId="AD" w15:userId="S::BroachJ@umassmemorial.org::e45964b9-ef1c-4cda-87d2-dfcd96b799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89D"/>
    <w:rsid w:val="001054C5"/>
    <w:rsid w:val="00210F25"/>
    <w:rsid w:val="00241FCD"/>
    <w:rsid w:val="00260BFF"/>
    <w:rsid w:val="002E3D0C"/>
    <w:rsid w:val="0030089D"/>
    <w:rsid w:val="003C6FD1"/>
    <w:rsid w:val="003E6FC6"/>
    <w:rsid w:val="0047718C"/>
    <w:rsid w:val="00536A48"/>
    <w:rsid w:val="00544F12"/>
    <w:rsid w:val="005C3137"/>
    <w:rsid w:val="00636495"/>
    <w:rsid w:val="0066635C"/>
    <w:rsid w:val="0074696E"/>
    <w:rsid w:val="007B71C7"/>
    <w:rsid w:val="008152A6"/>
    <w:rsid w:val="00867FB0"/>
    <w:rsid w:val="0091477E"/>
    <w:rsid w:val="00955A45"/>
    <w:rsid w:val="00A23C14"/>
    <w:rsid w:val="00BB58B5"/>
    <w:rsid w:val="00C427FA"/>
    <w:rsid w:val="00D06010"/>
    <w:rsid w:val="00E34E7A"/>
    <w:rsid w:val="00E3734E"/>
    <w:rsid w:val="00E84EB5"/>
    <w:rsid w:val="00FA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4ED1"/>
  <w15:chartTrackingRefBased/>
  <w15:docId w15:val="{5183E7DE-7B7A-4ACE-A1B3-545DE5C4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Ciummo</dc:creator>
  <cp:keywords/>
  <dc:description/>
  <cp:lastModifiedBy>Broach, John</cp:lastModifiedBy>
  <cp:revision>2</cp:revision>
  <dcterms:created xsi:type="dcterms:W3CDTF">2023-02-03T17:34:00Z</dcterms:created>
  <dcterms:modified xsi:type="dcterms:W3CDTF">2023-02-03T17:34:00Z</dcterms:modified>
</cp:coreProperties>
</file>